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D4FD6" w14:textId="02D167A3" w:rsidR="0089206B" w:rsidRPr="0077739E" w:rsidRDefault="002F29B3" w:rsidP="00B23F08">
      <w:pPr>
        <w:spacing w:after="0"/>
        <w:jc w:val="both"/>
        <w:rPr>
          <w:rFonts w:ascii="Arial" w:hAnsi="Arial" w:cs="Arial"/>
          <w:b/>
          <w:bCs/>
        </w:rPr>
      </w:pPr>
      <w:r w:rsidRPr="0077739E">
        <w:rPr>
          <w:rFonts w:ascii="Arial" w:hAnsi="Arial" w:cs="Arial"/>
          <w:b/>
          <w:bCs/>
        </w:rPr>
        <w:t>Le compte carbone est-il liberticide ?</w:t>
      </w:r>
    </w:p>
    <w:p w14:paraId="7EA49D94" w14:textId="77777777" w:rsidR="002F29B3" w:rsidRDefault="002F29B3" w:rsidP="00B23F08">
      <w:pPr>
        <w:spacing w:after="0"/>
        <w:jc w:val="both"/>
        <w:rPr>
          <w:rFonts w:ascii="Arial" w:hAnsi="Arial" w:cs="Arial"/>
        </w:rPr>
      </w:pPr>
    </w:p>
    <w:p w14:paraId="3DA342E0" w14:textId="77777777" w:rsidR="00F3119D" w:rsidRDefault="00F3119D" w:rsidP="00B23F08">
      <w:pPr>
        <w:spacing w:after="0"/>
        <w:jc w:val="both"/>
        <w:rPr>
          <w:rFonts w:ascii="Arial" w:hAnsi="Arial" w:cs="Arial"/>
        </w:rPr>
      </w:pPr>
    </w:p>
    <w:p w14:paraId="6BF594EE" w14:textId="2F02646D" w:rsidR="008057D2" w:rsidRDefault="00581F6C" w:rsidP="00B23F08">
      <w:pPr>
        <w:spacing w:after="0"/>
        <w:jc w:val="both"/>
        <w:rPr>
          <w:rFonts w:ascii="Arial" w:hAnsi="Arial" w:cs="Arial"/>
        </w:rPr>
      </w:pPr>
      <w:r w:rsidRPr="0077739E">
        <w:rPr>
          <w:rFonts w:ascii="Arial" w:hAnsi="Arial" w:cs="Arial"/>
          <w:b/>
          <w:bCs/>
        </w:rPr>
        <w:t>Résumé</w:t>
      </w:r>
      <w:r>
        <w:rPr>
          <w:rFonts w:ascii="Arial" w:hAnsi="Arial" w:cs="Arial"/>
        </w:rPr>
        <w:t> :</w:t>
      </w:r>
    </w:p>
    <w:p w14:paraId="0318D859" w14:textId="77777777" w:rsidR="00F3119D" w:rsidRDefault="00F3119D" w:rsidP="00B23F08">
      <w:pPr>
        <w:spacing w:after="0"/>
        <w:jc w:val="both"/>
        <w:rPr>
          <w:rFonts w:ascii="Arial" w:hAnsi="Arial" w:cs="Arial"/>
        </w:rPr>
      </w:pPr>
    </w:p>
    <w:p w14:paraId="6B32EF79" w14:textId="2BC452F3" w:rsidR="00641D92" w:rsidRDefault="00006F1C" w:rsidP="00B23F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réponse à cette question </w:t>
      </w:r>
      <w:r w:rsidR="00C608C9">
        <w:rPr>
          <w:rFonts w:ascii="Arial" w:hAnsi="Arial" w:cs="Arial"/>
        </w:rPr>
        <w:t xml:space="preserve">en amène une autre : </w:t>
      </w:r>
      <w:r w:rsidR="00F3119D">
        <w:rPr>
          <w:rFonts w:ascii="Arial" w:hAnsi="Arial" w:cs="Arial"/>
        </w:rPr>
        <w:t>voulons-nous</w:t>
      </w:r>
      <w:r w:rsidR="00C608C9">
        <w:rPr>
          <w:rFonts w:ascii="Arial" w:hAnsi="Arial" w:cs="Arial"/>
        </w:rPr>
        <w:t xml:space="preserve">, oui ou non, sauver le vivant ? </w:t>
      </w:r>
      <w:r w:rsidR="00641D92">
        <w:rPr>
          <w:rFonts w:ascii="Arial" w:hAnsi="Arial" w:cs="Arial"/>
        </w:rPr>
        <w:t>Si oui, le compte carbone peut être un espoir et un projet motivant pour tous.</w:t>
      </w:r>
    </w:p>
    <w:p w14:paraId="40244C34" w14:textId="1A24B7B8" w:rsidR="009C03A4" w:rsidRDefault="009C03A4" w:rsidP="00B23F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compte carbone </w:t>
      </w:r>
      <w:r w:rsidR="000A712F">
        <w:rPr>
          <w:rFonts w:ascii="Arial" w:hAnsi="Arial" w:cs="Arial"/>
        </w:rPr>
        <w:t xml:space="preserve">prône un partage égalitaire du « droit à émettre » des </w:t>
      </w:r>
      <w:r w:rsidR="000D3391">
        <w:rPr>
          <w:rFonts w:ascii="Arial" w:hAnsi="Arial" w:cs="Arial"/>
        </w:rPr>
        <w:t xml:space="preserve">gaz à effet de serre </w:t>
      </w:r>
      <w:r w:rsidR="00DF47EA">
        <w:rPr>
          <w:rFonts w:ascii="Arial" w:hAnsi="Arial" w:cs="Arial"/>
        </w:rPr>
        <w:t>GES) :</w:t>
      </w:r>
      <w:r w:rsidR="0061489F">
        <w:rPr>
          <w:rFonts w:ascii="Arial" w:hAnsi="Arial" w:cs="Arial"/>
        </w:rPr>
        <w:t xml:space="preserve"> </w:t>
      </w:r>
      <w:r w:rsidR="00623787">
        <w:rPr>
          <w:rFonts w:ascii="Arial" w:hAnsi="Arial" w:cs="Arial"/>
        </w:rPr>
        <w:t xml:space="preserve">dans ce sens, </w:t>
      </w:r>
      <w:r w:rsidR="0061489F">
        <w:rPr>
          <w:rFonts w:ascii="Arial" w:hAnsi="Arial" w:cs="Arial"/>
        </w:rPr>
        <w:t xml:space="preserve">il </w:t>
      </w:r>
      <w:r w:rsidR="002B1713">
        <w:rPr>
          <w:rFonts w:ascii="Arial" w:hAnsi="Arial" w:cs="Arial"/>
        </w:rPr>
        <w:t xml:space="preserve">pose des limites à </w:t>
      </w:r>
      <w:r w:rsidR="00152DF3">
        <w:rPr>
          <w:rFonts w:ascii="Arial" w:hAnsi="Arial" w:cs="Arial"/>
        </w:rPr>
        <w:t>l</w:t>
      </w:r>
      <w:r w:rsidR="00623787">
        <w:rPr>
          <w:rFonts w:ascii="Arial" w:hAnsi="Arial" w:cs="Arial"/>
        </w:rPr>
        <w:t xml:space="preserve">a consommation </w:t>
      </w:r>
      <w:r w:rsidR="00C111EE">
        <w:rPr>
          <w:rFonts w:ascii="Arial" w:hAnsi="Arial" w:cs="Arial"/>
        </w:rPr>
        <w:t xml:space="preserve">massive </w:t>
      </w:r>
      <w:r w:rsidR="00032685">
        <w:rPr>
          <w:rFonts w:ascii="Arial" w:hAnsi="Arial" w:cs="Arial"/>
        </w:rPr>
        <w:t>qui n’a</w:t>
      </w:r>
      <w:r w:rsidR="006846A8">
        <w:rPr>
          <w:rFonts w:ascii="Arial" w:hAnsi="Arial" w:cs="Arial"/>
        </w:rPr>
        <w:t xml:space="preserve"> d</w:t>
      </w:r>
      <w:r w:rsidR="00B601EE">
        <w:rPr>
          <w:rFonts w:ascii="Arial" w:hAnsi="Arial" w:cs="Arial"/>
        </w:rPr>
        <w:t xml:space="preserve">’autres </w:t>
      </w:r>
      <w:r w:rsidR="002B1713">
        <w:rPr>
          <w:rFonts w:ascii="Arial" w:hAnsi="Arial" w:cs="Arial"/>
        </w:rPr>
        <w:t>freins</w:t>
      </w:r>
      <w:r w:rsidR="0061489F">
        <w:rPr>
          <w:rFonts w:ascii="Arial" w:hAnsi="Arial" w:cs="Arial"/>
        </w:rPr>
        <w:t xml:space="preserve"> </w:t>
      </w:r>
      <w:r w:rsidR="006846A8">
        <w:rPr>
          <w:rFonts w:ascii="Arial" w:hAnsi="Arial" w:cs="Arial"/>
        </w:rPr>
        <w:t xml:space="preserve">que les </w:t>
      </w:r>
      <w:r w:rsidR="0036578F">
        <w:rPr>
          <w:rFonts w:ascii="Arial" w:hAnsi="Arial" w:cs="Arial"/>
        </w:rPr>
        <w:t xml:space="preserve">ressources </w:t>
      </w:r>
      <w:r w:rsidR="006846A8">
        <w:rPr>
          <w:rFonts w:ascii="Arial" w:hAnsi="Arial" w:cs="Arial"/>
        </w:rPr>
        <w:t xml:space="preserve"> </w:t>
      </w:r>
      <w:r w:rsidR="00A0144A">
        <w:rPr>
          <w:rFonts w:ascii="Arial" w:hAnsi="Arial" w:cs="Arial"/>
        </w:rPr>
        <w:t>financières</w:t>
      </w:r>
      <w:r w:rsidR="00C96111">
        <w:rPr>
          <w:rFonts w:ascii="Arial" w:hAnsi="Arial" w:cs="Arial"/>
        </w:rPr>
        <w:t xml:space="preserve">, la rendant, </w:t>
      </w:r>
      <w:r w:rsidR="0061489F">
        <w:rPr>
          <w:rFonts w:ascii="Arial" w:hAnsi="Arial" w:cs="Arial"/>
        </w:rPr>
        <w:t>ainsi</w:t>
      </w:r>
      <w:r w:rsidR="00C96111">
        <w:rPr>
          <w:rFonts w:ascii="Arial" w:hAnsi="Arial" w:cs="Arial"/>
        </w:rPr>
        <w:t xml:space="preserve"> </w:t>
      </w:r>
      <w:r w:rsidR="005C6DEB">
        <w:rPr>
          <w:rFonts w:ascii="Arial" w:hAnsi="Arial" w:cs="Arial"/>
        </w:rPr>
        <w:t>inégalitaire de façon excessive</w:t>
      </w:r>
      <w:r w:rsidR="006846A8">
        <w:rPr>
          <w:rFonts w:ascii="Arial" w:hAnsi="Arial" w:cs="Arial"/>
        </w:rPr>
        <w:t>. M</w:t>
      </w:r>
      <w:r w:rsidR="000A712F">
        <w:rPr>
          <w:rFonts w:ascii="Arial" w:hAnsi="Arial" w:cs="Arial"/>
        </w:rPr>
        <w:t xml:space="preserve">ais </w:t>
      </w:r>
      <w:del w:id="0" w:author="Armel" w:date="2023-04-03T21:40:00Z">
        <w:r w:rsidR="006846A8" w:rsidDel="00EF7C1A">
          <w:rPr>
            <w:rFonts w:ascii="Arial" w:hAnsi="Arial" w:cs="Arial"/>
          </w:rPr>
          <w:delText xml:space="preserve">il </w:delText>
        </w:r>
      </w:del>
      <w:ins w:id="1" w:author="Armel" w:date="2023-04-03T21:40:00Z">
        <w:r w:rsidR="00EF7C1A">
          <w:rPr>
            <w:rFonts w:ascii="Arial" w:hAnsi="Arial" w:cs="Arial"/>
          </w:rPr>
          <w:t>le compte carbone</w:t>
        </w:r>
        <w:r w:rsidR="00EF7C1A">
          <w:rPr>
            <w:rFonts w:ascii="Arial" w:hAnsi="Arial" w:cs="Arial"/>
          </w:rPr>
          <w:t xml:space="preserve"> </w:t>
        </w:r>
      </w:ins>
      <w:r w:rsidR="000A712F">
        <w:rPr>
          <w:rFonts w:ascii="Arial" w:hAnsi="Arial" w:cs="Arial"/>
        </w:rPr>
        <w:t xml:space="preserve">reste le système le moins contraignant en comparaison avec </w:t>
      </w:r>
      <w:r w:rsidR="00CD0FAC">
        <w:rPr>
          <w:rFonts w:ascii="Arial" w:hAnsi="Arial" w:cs="Arial"/>
        </w:rPr>
        <w:t xml:space="preserve">la perte de liberté majeure qu’induira notre inaction devant le dérèglement climatique et la perte de </w:t>
      </w:r>
      <w:r w:rsidR="002411FF">
        <w:rPr>
          <w:rFonts w:ascii="Arial" w:hAnsi="Arial" w:cs="Arial"/>
        </w:rPr>
        <w:t>bio</w:t>
      </w:r>
      <w:r w:rsidR="00CD0FAC">
        <w:rPr>
          <w:rFonts w:ascii="Arial" w:hAnsi="Arial" w:cs="Arial"/>
        </w:rPr>
        <w:t>diversité</w:t>
      </w:r>
      <w:r w:rsidR="00623787">
        <w:rPr>
          <w:rFonts w:ascii="Arial" w:hAnsi="Arial" w:cs="Arial"/>
        </w:rPr>
        <w:t xml:space="preserve"> </w:t>
      </w:r>
      <w:r w:rsidR="002411FF">
        <w:rPr>
          <w:rFonts w:ascii="Arial" w:hAnsi="Arial" w:cs="Arial"/>
        </w:rPr>
        <w:t>entraînant</w:t>
      </w:r>
      <w:r w:rsidR="00006F1C">
        <w:rPr>
          <w:rFonts w:ascii="Arial" w:hAnsi="Arial" w:cs="Arial"/>
        </w:rPr>
        <w:t xml:space="preserve"> d</w:t>
      </w:r>
      <w:r w:rsidR="00623787">
        <w:rPr>
          <w:rFonts w:ascii="Arial" w:hAnsi="Arial" w:cs="Arial"/>
        </w:rPr>
        <w:t xml:space="preserve">es mesures probablement autoritaires qui devront être prises </w:t>
      </w:r>
      <w:r w:rsidR="005D0691">
        <w:rPr>
          <w:rFonts w:ascii="Arial" w:hAnsi="Arial" w:cs="Arial"/>
        </w:rPr>
        <w:t xml:space="preserve">brutalement </w:t>
      </w:r>
      <w:r w:rsidR="00623787">
        <w:rPr>
          <w:rFonts w:ascii="Arial" w:hAnsi="Arial" w:cs="Arial"/>
        </w:rPr>
        <w:t>pour sauver le vivant</w:t>
      </w:r>
      <w:r w:rsidR="00926413">
        <w:rPr>
          <w:rFonts w:ascii="Arial" w:hAnsi="Arial" w:cs="Arial"/>
        </w:rPr>
        <w:t xml:space="preserve"> (et, là, ce sera vraiment liberticide !)</w:t>
      </w:r>
    </w:p>
    <w:p w14:paraId="7F414E30" w14:textId="77777777" w:rsidR="00B23F08" w:rsidRDefault="00B23F08" w:rsidP="00B23F08">
      <w:pPr>
        <w:spacing w:after="0"/>
        <w:jc w:val="both"/>
        <w:rPr>
          <w:rFonts w:ascii="Arial" w:hAnsi="Arial" w:cs="Arial"/>
        </w:rPr>
      </w:pPr>
    </w:p>
    <w:p w14:paraId="1E4344C4" w14:textId="77777777" w:rsidR="00B23F08" w:rsidRDefault="00B23F08" w:rsidP="00B23F08">
      <w:pPr>
        <w:spacing w:after="0"/>
        <w:jc w:val="both"/>
        <w:rPr>
          <w:rFonts w:ascii="Arial" w:hAnsi="Arial" w:cs="Arial"/>
        </w:rPr>
      </w:pPr>
    </w:p>
    <w:p w14:paraId="184BF722" w14:textId="0434D8BC" w:rsidR="00E81ADB" w:rsidRDefault="0077739E" w:rsidP="00B23F08">
      <w:pPr>
        <w:spacing w:after="0"/>
        <w:jc w:val="both"/>
        <w:rPr>
          <w:rFonts w:ascii="Arial" w:hAnsi="Arial" w:cs="Arial"/>
          <w:b/>
          <w:bCs/>
        </w:rPr>
      </w:pPr>
      <w:r w:rsidRPr="0077739E">
        <w:rPr>
          <w:rFonts w:ascii="Arial" w:hAnsi="Arial" w:cs="Arial"/>
          <w:b/>
          <w:bCs/>
        </w:rPr>
        <w:t xml:space="preserve">Réponse </w:t>
      </w:r>
      <w:r w:rsidR="00F3119D" w:rsidRPr="0077739E">
        <w:rPr>
          <w:rFonts w:ascii="Arial" w:hAnsi="Arial" w:cs="Arial"/>
          <w:b/>
          <w:bCs/>
        </w:rPr>
        <w:t>détaillée :</w:t>
      </w:r>
    </w:p>
    <w:p w14:paraId="0A077D4B" w14:textId="77777777" w:rsidR="00F3119D" w:rsidRPr="0077739E" w:rsidRDefault="00F3119D" w:rsidP="00B23F08">
      <w:pPr>
        <w:spacing w:after="0"/>
        <w:jc w:val="both"/>
        <w:rPr>
          <w:rFonts w:ascii="Arial" w:hAnsi="Arial" w:cs="Arial"/>
          <w:b/>
          <w:bCs/>
        </w:rPr>
      </w:pPr>
    </w:p>
    <w:p w14:paraId="7D9531DA" w14:textId="5A7A90CA" w:rsidR="00302AAE" w:rsidRPr="00302AAE" w:rsidDel="00EF7C1A" w:rsidRDefault="008057D2" w:rsidP="00302AAE">
      <w:pPr>
        <w:spacing w:after="0"/>
        <w:jc w:val="both"/>
        <w:rPr>
          <w:del w:id="2" w:author="Armel" w:date="2023-04-03T21:41:00Z"/>
          <w:rFonts w:ascii="Arial" w:hAnsi="Arial" w:cs="Arial"/>
        </w:rPr>
      </w:pPr>
      <w:r>
        <w:rPr>
          <w:rFonts w:ascii="Arial" w:hAnsi="Arial" w:cs="Arial"/>
        </w:rPr>
        <w:t>C</w:t>
      </w:r>
      <w:r w:rsidR="00581F6C">
        <w:rPr>
          <w:rFonts w:ascii="Arial" w:hAnsi="Arial" w:cs="Arial"/>
        </w:rPr>
        <w:t xml:space="preserve">ertains </w:t>
      </w:r>
      <w:r w:rsidR="00475757">
        <w:rPr>
          <w:rFonts w:ascii="Arial" w:hAnsi="Arial" w:cs="Arial"/>
        </w:rPr>
        <w:t>ressentent le dispositif de compte carbone</w:t>
      </w:r>
      <w:r w:rsidR="00751A03">
        <w:rPr>
          <w:rFonts w:ascii="Arial" w:hAnsi="Arial" w:cs="Arial"/>
        </w:rPr>
        <w:t xml:space="preserve"> individuel</w:t>
      </w:r>
      <w:r w:rsidR="00475757">
        <w:rPr>
          <w:rFonts w:ascii="Arial" w:hAnsi="Arial" w:cs="Arial"/>
        </w:rPr>
        <w:t xml:space="preserve"> comme étant </w:t>
      </w:r>
      <w:r w:rsidR="00547C2A">
        <w:rPr>
          <w:rFonts w:ascii="Arial" w:hAnsi="Arial" w:cs="Arial"/>
        </w:rPr>
        <w:t>une entrave à leur liberté, un système liberticide</w:t>
      </w:r>
      <w:r w:rsidR="00302AAE" w:rsidRPr="00302AAE">
        <w:rPr>
          <w:rFonts w:ascii="Arial" w:hAnsi="Arial" w:cs="Arial"/>
          <w:color w:val="FF0000"/>
        </w:rPr>
        <w:t xml:space="preserve"> </w:t>
      </w:r>
      <w:del w:id="3" w:author="Armel" w:date="2023-04-03T21:41:00Z">
        <w:r w:rsidR="00302AAE" w:rsidRPr="00302AAE" w:rsidDel="00EF7C1A">
          <w:rPr>
            <w:rFonts w:ascii="Arial" w:hAnsi="Arial" w:cs="Arial"/>
          </w:rPr>
          <w:delText xml:space="preserve">en </w:delText>
        </w:r>
      </w:del>
      <w:ins w:id="4" w:author="Armel" w:date="2023-04-03T21:41:00Z">
        <w:r w:rsidR="00EF7C1A">
          <w:rPr>
            <w:rFonts w:ascii="Arial" w:hAnsi="Arial" w:cs="Arial"/>
          </w:rPr>
          <w:t>car</w:t>
        </w:r>
        <w:r w:rsidR="00EF7C1A" w:rsidRPr="00302AAE">
          <w:rPr>
            <w:rFonts w:ascii="Arial" w:hAnsi="Arial" w:cs="Arial"/>
          </w:rPr>
          <w:t xml:space="preserve"> </w:t>
        </w:r>
      </w:ins>
      <w:r w:rsidR="00302AAE" w:rsidRPr="00302AAE">
        <w:rPr>
          <w:rFonts w:ascii="Arial" w:hAnsi="Arial" w:cs="Arial"/>
        </w:rPr>
        <w:t>imposant de réduire de 6% chaque année l’empreinte</w:t>
      </w:r>
    </w:p>
    <w:p w14:paraId="4A87F733" w14:textId="2B116A81" w:rsidR="0028748A" w:rsidRDefault="00EF7C1A" w:rsidP="00302AAE">
      <w:pPr>
        <w:spacing w:after="0"/>
        <w:jc w:val="both"/>
        <w:rPr>
          <w:rFonts w:ascii="Arial" w:hAnsi="Arial" w:cs="Arial"/>
        </w:rPr>
      </w:pPr>
      <w:ins w:id="5" w:author="Armel" w:date="2023-04-03T21:41:00Z">
        <w:r>
          <w:rPr>
            <w:rFonts w:ascii="Arial" w:hAnsi="Arial" w:cs="Arial"/>
          </w:rPr>
          <w:t xml:space="preserve"> </w:t>
        </w:r>
      </w:ins>
      <w:proofErr w:type="gramStart"/>
      <w:r w:rsidR="00302AAE" w:rsidRPr="00302AAE">
        <w:rPr>
          <w:rFonts w:ascii="Arial" w:hAnsi="Arial" w:cs="Arial"/>
        </w:rPr>
        <w:t>carbone</w:t>
      </w:r>
      <w:proofErr w:type="gramEnd"/>
      <w:r w:rsidR="00302AAE" w:rsidRPr="00302AAE">
        <w:rPr>
          <w:rFonts w:ascii="Arial" w:hAnsi="Arial" w:cs="Arial"/>
        </w:rPr>
        <w:t xml:space="preserve"> de la France</w:t>
      </w:r>
      <w:r w:rsidR="00547C2A">
        <w:rPr>
          <w:rFonts w:ascii="Arial" w:hAnsi="Arial" w:cs="Arial"/>
        </w:rPr>
        <w:t>. La discussion est ouverte mais, à tout le moins, la question la plus pertinente serait : est-il plus ou moins liberticide que d’autres systèmes ?</w:t>
      </w:r>
    </w:p>
    <w:p w14:paraId="0E1EE6A0" w14:textId="3BEA4FCA" w:rsidR="008057D2" w:rsidRDefault="0028748A" w:rsidP="00B23F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47C2A">
        <w:rPr>
          <w:rFonts w:ascii="Arial" w:hAnsi="Arial" w:cs="Arial"/>
        </w:rPr>
        <w:t xml:space="preserve">ar </w:t>
      </w:r>
      <w:r w:rsidR="00CE172A">
        <w:rPr>
          <w:rFonts w:ascii="Arial" w:hAnsi="Arial" w:cs="Arial"/>
        </w:rPr>
        <w:t>par ailleurs</w:t>
      </w:r>
      <w:r w:rsidR="009F1879">
        <w:rPr>
          <w:rFonts w:ascii="Arial" w:hAnsi="Arial" w:cs="Arial"/>
        </w:rPr>
        <w:t>,</w:t>
      </w:r>
      <w:r w:rsidR="00547C2A">
        <w:rPr>
          <w:rFonts w:ascii="Arial" w:hAnsi="Arial" w:cs="Arial"/>
        </w:rPr>
        <w:t xml:space="preserve"> des milliers de lois et de règles nous contraignent aujourd’hui afin de nous permettre de vivre tous ensemble relativement harmonieusement. </w:t>
      </w:r>
      <w:r w:rsidR="00BD5AA5">
        <w:rPr>
          <w:rFonts w:ascii="Arial" w:hAnsi="Arial" w:cs="Arial"/>
        </w:rPr>
        <w:t>Mais, curieusement, concernant ce fléau</w:t>
      </w:r>
      <w:r w:rsidR="00A83455">
        <w:rPr>
          <w:rFonts w:ascii="Arial" w:hAnsi="Arial" w:cs="Arial"/>
        </w:rPr>
        <w:t xml:space="preserve"> mortel </w:t>
      </w:r>
      <w:r w:rsidR="00BD5AA5">
        <w:rPr>
          <w:rFonts w:ascii="Arial" w:hAnsi="Arial" w:cs="Arial"/>
        </w:rPr>
        <w:t>qu’est le CO2, aucune loi, aucune règle n’en</w:t>
      </w:r>
      <w:r w:rsidR="00BF0752">
        <w:rPr>
          <w:rFonts w:ascii="Arial" w:hAnsi="Arial" w:cs="Arial"/>
        </w:rPr>
        <w:t xml:space="preserve"> régit le taux d’émission</w:t>
      </w:r>
      <w:r w:rsidR="0028568E">
        <w:rPr>
          <w:rFonts w:ascii="Arial" w:hAnsi="Arial" w:cs="Arial"/>
        </w:rPr>
        <w:t xml:space="preserve"> par les consommateurs au qu</w:t>
      </w:r>
      <w:r w:rsidR="00501BA2">
        <w:rPr>
          <w:rFonts w:ascii="Arial" w:hAnsi="Arial" w:cs="Arial"/>
        </w:rPr>
        <w:t>o</w:t>
      </w:r>
      <w:r w:rsidR="0028568E">
        <w:rPr>
          <w:rFonts w:ascii="Arial" w:hAnsi="Arial" w:cs="Arial"/>
        </w:rPr>
        <w:t>tidien.</w:t>
      </w:r>
      <w:r w:rsidR="00501BA2">
        <w:rPr>
          <w:rFonts w:ascii="Arial" w:hAnsi="Arial" w:cs="Arial"/>
        </w:rPr>
        <w:t xml:space="preserve"> </w:t>
      </w:r>
    </w:p>
    <w:p w14:paraId="4987D414" w14:textId="28CCF7D6" w:rsidR="002F29B3" w:rsidRDefault="00501BA2" w:rsidP="00B23F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compte carbone ne ferait que corriger </w:t>
      </w:r>
      <w:r w:rsidR="009F1879">
        <w:rPr>
          <w:rFonts w:ascii="Arial" w:hAnsi="Arial" w:cs="Arial"/>
        </w:rPr>
        <w:t>ce</w:t>
      </w:r>
      <w:r w:rsidR="00A0144A">
        <w:rPr>
          <w:rFonts w:ascii="Arial" w:hAnsi="Arial" w:cs="Arial"/>
        </w:rPr>
        <w:t xml:space="preserve"> manque</w:t>
      </w:r>
      <w:r>
        <w:rPr>
          <w:rFonts w:ascii="Arial" w:hAnsi="Arial" w:cs="Arial"/>
        </w:rPr>
        <w:t xml:space="preserve"> de </w:t>
      </w:r>
      <w:r w:rsidR="009F1879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même </w:t>
      </w:r>
      <w:r w:rsidR="009F1879">
        <w:rPr>
          <w:rFonts w:ascii="Arial" w:hAnsi="Arial" w:cs="Arial"/>
        </w:rPr>
        <w:t xml:space="preserve">façon </w:t>
      </w:r>
      <w:r w:rsidR="007F47A9">
        <w:rPr>
          <w:rFonts w:ascii="Arial" w:hAnsi="Arial" w:cs="Arial"/>
        </w:rPr>
        <w:t>que nos sociétés nous prive</w:t>
      </w:r>
      <w:r w:rsidR="006A4227">
        <w:rPr>
          <w:rFonts w:ascii="Arial" w:hAnsi="Arial" w:cs="Arial"/>
        </w:rPr>
        <w:t xml:space="preserve">nt de « libertés » telles que </w:t>
      </w:r>
      <w:r w:rsidR="009F1879">
        <w:rPr>
          <w:rFonts w:ascii="Arial" w:hAnsi="Arial" w:cs="Arial"/>
        </w:rPr>
        <w:t xml:space="preserve">voler, </w:t>
      </w:r>
      <w:r w:rsidR="006A4227">
        <w:rPr>
          <w:rFonts w:ascii="Arial" w:hAnsi="Arial" w:cs="Arial"/>
        </w:rPr>
        <w:t xml:space="preserve">boire sans mesure puis prendre le volant, fumer sans respecter les non-fumeurs, circuler sans attacher sa ceinture de sécurité, </w:t>
      </w:r>
      <w:r w:rsidR="0044116A">
        <w:rPr>
          <w:rFonts w:ascii="Arial" w:hAnsi="Arial" w:cs="Arial"/>
        </w:rPr>
        <w:t xml:space="preserve">conduire à </w:t>
      </w:r>
      <w:r w:rsidR="009F1879">
        <w:rPr>
          <w:rFonts w:ascii="Arial" w:hAnsi="Arial" w:cs="Arial"/>
        </w:rPr>
        <w:t>des vitesses mortelles</w:t>
      </w:r>
      <w:r w:rsidR="0044116A">
        <w:rPr>
          <w:rFonts w:ascii="Arial" w:hAnsi="Arial" w:cs="Arial"/>
        </w:rPr>
        <w:t xml:space="preserve">, </w:t>
      </w:r>
      <w:r w:rsidR="00FB0969">
        <w:rPr>
          <w:rFonts w:ascii="Arial" w:hAnsi="Arial" w:cs="Arial"/>
        </w:rPr>
        <w:t>tuer son voisin ou s</w:t>
      </w:r>
      <w:r w:rsidR="008057D2">
        <w:rPr>
          <w:rFonts w:ascii="Arial" w:hAnsi="Arial" w:cs="Arial"/>
        </w:rPr>
        <w:t>on conjoint</w:t>
      </w:r>
      <w:r w:rsidR="00CF209F">
        <w:rPr>
          <w:rFonts w:ascii="Arial" w:hAnsi="Arial" w:cs="Arial"/>
        </w:rPr>
        <w:t xml:space="preserve">, </w:t>
      </w:r>
      <w:r w:rsidR="00323040">
        <w:rPr>
          <w:rFonts w:ascii="Arial" w:hAnsi="Arial" w:cs="Arial"/>
        </w:rPr>
        <w:t>chasser à certaines périodes de l’année, etc.</w:t>
      </w:r>
    </w:p>
    <w:p w14:paraId="6E8738F2" w14:textId="77777777" w:rsidR="001E78F4" w:rsidRDefault="001E78F4" w:rsidP="00B23F08">
      <w:pPr>
        <w:spacing w:after="0"/>
        <w:jc w:val="both"/>
        <w:rPr>
          <w:rFonts w:ascii="Arial" w:hAnsi="Arial" w:cs="Arial"/>
        </w:rPr>
      </w:pPr>
    </w:p>
    <w:p w14:paraId="57BB62EE" w14:textId="737061C4" w:rsidR="002D7EF2" w:rsidRDefault="00D2665E" w:rsidP="007E33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compte carbone met en place, n’ayons pas peur des mots, une forme de rationnement. </w:t>
      </w:r>
      <w:r w:rsidR="00F4649C">
        <w:rPr>
          <w:rFonts w:ascii="Arial" w:hAnsi="Arial" w:cs="Arial"/>
        </w:rPr>
        <w:t xml:space="preserve">Est-il évitable ? </w:t>
      </w:r>
      <w:r w:rsidR="008B6D52">
        <w:rPr>
          <w:rFonts w:ascii="Arial" w:hAnsi="Arial" w:cs="Arial"/>
        </w:rPr>
        <w:t>P</w:t>
      </w:r>
      <w:r w:rsidR="00F4649C">
        <w:rPr>
          <w:rFonts w:ascii="Arial" w:hAnsi="Arial" w:cs="Arial"/>
        </w:rPr>
        <w:t xml:space="preserve">ouvons-nous faire autrement lorsque l’on sait que la terre peut absorber </w:t>
      </w:r>
      <w:r w:rsidR="004C0118" w:rsidRPr="001428F2">
        <w:rPr>
          <w:rFonts w:ascii="Arial" w:hAnsi="Arial" w:cs="Arial"/>
        </w:rPr>
        <w:t xml:space="preserve">10 à 15 </w:t>
      </w:r>
      <w:r w:rsidR="007E33D1" w:rsidRPr="00E9510B">
        <w:rPr>
          <w:rFonts w:ascii="Arial" w:hAnsi="Arial" w:cs="Arial"/>
        </w:rPr>
        <w:t>milliards de tonnes de CO2 équivalent</w:t>
      </w:r>
      <w:r w:rsidR="009F1879">
        <w:rPr>
          <w:rFonts w:ascii="Arial" w:hAnsi="Arial" w:cs="Arial"/>
        </w:rPr>
        <w:t>/an</w:t>
      </w:r>
      <w:r w:rsidR="001D0681" w:rsidRPr="00E9510B">
        <w:rPr>
          <w:rFonts w:ascii="Arial" w:hAnsi="Arial" w:cs="Arial"/>
        </w:rPr>
        <w:t xml:space="preserve"> </w:t>
      </w:r>
      <w:r w:rsidR="002D7EF2" w:rsidRPr="00E9510B">
        <w:rPr>
          <w:rFonts w:ascii="Arial" w:hAnsi="Arial" w:cs="Arial"/>
        </w:rPr>
        <w:t>c’est à dire</w:t>
      </w:r>
      <w:r w:rsidR="00531098" w:rsidRPr="00E9510B">
        <w:rPr>
          <w:rFonts w:ascii="Arial" w:hAnsi="Arial" w:cs="Arial"/>
        </w:rPr>
        <w:t xml:space="preserve"> ce qui peut être absorbé par forets et océan</w:t>
      </w:r>
      <w:r w:rsidR="0040795C">
        <w:rPr>
          <w:rFonts w:ascii="Arial" w:hAnsi="Arial" w:cs="Arial"/>
        </w:rPr>
        <w:t>s</w:t>
      </w:r>
      <w:r w:rsidR="002D7EF2" w:rsidRPr="00E9510B">
        <w:rPr>
          <w:rFonts w:ascii="Arial" w:hAnsi="Arial" w:cs="Arial"/>
        </w:rPr>
        <w:t xml:space="preserve"> (</w:t>
      </w:r>
      <w:r w:rsidR="00531098" w:rsidRPr="00E9510B">
        <w:rPr>
          <w:rFonts w:ascii="Arial" w:hAnsi="Arial" w:cs="Arial"/>
        </w:rPr>
        <w:t>si nous les épargnons</w:t>
      </w:r>
      <w:r w:rsidR="002D7EF2" w:rsidRPr="00E9510B">
        <w:rPr>
          <w:rFonts w:ascii="Arial" w:hAnsi="Arial" w:cs="Arial"/>
        </w:rPr>
        <w:t>)</w:t>
      </w:r>
      <w:r w:rsidR="00531098" w:rsidRPr="00E9510B">
        <w:rPr>
          <w:rFonts w:ascii="Arial" w:hAnsi="Arial" w:cs="Arial"/>
        </w:rPr>
        <w:t xml:space="preserve">, </w:t>
      </w:r>
      <w:r w:rsidR="007E33D1" w:rsidRPr="00E9510B">
        <w:rPr>
          <w:rFonts w:ascii="Arial" w:hAnsi="Arial" w:cs="Arial"/>
        </w:rPr>
        <w:t>quand</w:t>
      </w:r>
      <w:r w:rsidR="002D7EF2" w:rsidRPr="00E9510B">
        <w:rPr>
          <w:rFonts w:ascii="Arial" w:hAnsi="Arial" w:cs="Arial"/>
        </w:rPr>
        <w:t>,</w:t>
      </w:r>
      <w:r w:rsidR="007E33D1" w:rsidRPr="00E9510B">
        <w:rPr>
          <w:rFonts w:ascii="Arial" w:hAnsi="Arial" w:cs="Arial"/>
        </w:rPr>
        <w:t xml:space="preserve"> nous humains</w:t>
      </w:r>
      <w:r w:rsidR="002D7EF2" w:rsidRPr="00E9510B">
        <w:rPr>
          <w:rFonts w:ascii="Arial" w:hAnsi="Arial" w:cs="Arial"/>
        </w:rPr>
        <w:t>,</w:t>
      </w:r>
      <w:r w:rsidR="007E33D1" w:rsidRPr="00E9510B">
        <w:rPr>
          <w:rFonts w:ascii="Arial" w:hAnsi="Arial" w:cs="Arial"/>
        </w:rPr>
        <w:t xml:space="preserve"> en produisons 50</w:t>
      </w:r>
      <w:r w:rsidR="002D7EF2" w:rsidRPr="00E9510B">
        <w:rPr>
          <w:rFonts w:ascii="Arial" w:hAnsi="Arial" w:cs="Arial"/>
        </w:rPr>
        <w:t xml:space="preserve"> Gt</w:t>
      </w:r>
      <w:r w:rsidR="009F1879">
        <w:rPr>
          <w:rFonts w:ascii="Arial" w:hAnsi="Arial" w:cs="Arial"/>
        </w:rPr>
        <w:t>/an</w:t>
      </w:r>
      <w:r w:rsidR="00E9510B">
        <w:rPr>
          <w:rFonts w:ascii="Arial" w:hAnsi="Arial" w:cs="Arial"/>
        </w:rPr>
        <w:t xml:space="preserve"> actuellement</w:t>
      </w:r>
      <w:r w:rsidR="009A1BEE" w:rsidRPr="00E9510B">
        <w:rPr>
          <w:rFonts w:ascii="Arial" w:hAnsi="Arial" w:cs="Arial"/>
        </w:rPr>
        <w:t>.</w:t>
      </w:r>
      <w:r w:rsidR="00707539" w:rsidRPr="00E9510B">
        <w:rPr>
          <w:rFonts w:ascii="Arial" w:hAnsi="Arial" w:cs="Arial"/>
        </w:rPr>
        <w:t xml:space="preserve"> </w:t>
      </w:r>
    </w:p>
    <w:p w14:paraId="057652E9" w14:textId="77777777" w:rsidR="00E9510B" w:rsidRPr="00E9510B" w:rsidRDefault="00E9510B" w:rsidP="007E33D1">
      <w:pPr>
        <w:spacing w:after="0"/>
        <w:jc w:val="both"/>
        <w:rPr>
          <w:rFonts w:ascii="Arial" w:hAnsi="Arial" w:cs="Arial"/>
        </w:rPr>
      </w:pPr>
    </w:p>
    <w:p w14:paraId="62AB864D" w14:textId="562F9786" w:rsidR="00E67B56" w:rsidRDefault="00707539" w:rsidP="007E33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2D7EF2">
        <w:rPr>
          <w:rFonts w:ascii="Arial" w:hAnsi="Arial" w:cs="Arial"/>
        </w:rPr>
        <w:t>« </w:t>
      </w:r>
      <w:r>
        <w:rPr>
          <w:rFonts w:ascii="Arial" w:hAnsi="Arial" w:cs="Arial"/>
        </w:rPr>
        <w:t>droit</w:t>
      </w:r>
      <w:r w:rsidR="002D7EF2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</w:t>
      </w:r>
      <w:r w:rsidR="002D7EF2">
        <w:rPr>
          <w:rFonts w:ascii="Arial" w:hAnsi="Arial" w:cs="Arial"/>
        </w:rPr>
        <w:t xml:space="preserve">annuel </w:t>
      </w:r>
      <w:r>
        <w:rPr>
          <w:rFonts w:ascii="Arial" w:hAnsi="Arial" w:cs="Arial"/>
        </w:rPr>
        <w:t xml:space="preserve">à émettre est donc </w:t>
      </w:r>
      <w:r w:rsidR="009F1879">
        <w:rPr>
          <w:rFonts w:ascii="Arial" w:hAnsi="Arial" w:cs="Arial"/>
        </w:rPr>
        <w:t xml:space="preserve">10 à </w:t>
      </w:r>
      <w:r>
        <w:rPr>
          <w:rFonts w:ascii="Arial" w:hAnsi="Arial" w:cs="Arial"/>
        </w:rPr>
        <w:t>15</w:t>
      </w:r>
      <w:r w:rsidR="00A52D21">
        <w:rPr>
          <w:rFonts w:ascii="Arial" w:hAnsi="Arial" w:cs="Arial"/>
        </w:rPr>
        <w:t>G</w:t>
      </w:r>
      <w:r w:rsidR="003C6B8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. Et il va falloir partager </w:t>
      </w:r>
      <w:r w:rsidR="005016C2">
        <w:rPr>
          <w:rFonts w:ascii="Arial" w:hAnsi="Arial" w:cs="Arial"/>
        </w:rPr>
        <w:t xml:space="preserve">ce « gâteau » </w:t>
      </w:r>
      <w:r>
        <w:rPr>
          <w:rFonts w:ascii="Arial" w:hAnsi="Arial" w:cs="Arial"/>
        </w:rPr>
        <w:t>équitablement</w:t>
      </w:r>
      <w:r w:rsidR="00A52D21">
        <w:rPr>
          <w:rFonts w:ascii="Arial" w:hAnsi="Arial" w:cs="Arial"/>
        </w:rPr>
        <w:t xml:space="preserve"> </w:t>
      </w:r>
      <w:r w:rsidR="00520579">
        <w:rPr>
          <w:rFonts w:ascii="Arial" w:hAnsi="Arial" w:cs="Arial"/>
        </w:rPr>
        <w:t xml:space="preserve">entre 7 </w:t>
      </w:r>
      <w:r w:rsidR="00E9510B">
        <w:rPr>
          <w:rFonts w:ascii="Arial" w:hAnsi="Arial" w:cs="Arial"/>
        </w:rPr>
        <w:t>et bientôt</w:t>
      </w:r>
      <w:r w:rsidR="00520579">
        <w:rPr>
          <w:rFonts w:ascii="Arial" w:hAnsi="Arial" w:cs="Arial"/>
        </w:rPr>
        <w:t xml:space="preserve"> 10 milliards d’habitants</w:t>
      </w:r>
      <w:r w:rsidR="00E9510B">
        <w:rPr>
          <w:rFonts w:ascii="Arial" w:hAnsi="Arial" w:cs="Arial"/>
        </w:rPr>
        <w:t xml:space="preserve">, c’est-à-dire qu’il va falloir réduire nos émissions à </w:t>
      </w:r>
      <w:r w:rsidR="009F1879">
        <w:rPr>
          <w:rFonts w:ascii="Arial" w:hAnsi="Arial" w:cs="Arial"/>
        </w:rPr>
        <w:t xml:space="preserve">1 à </w:t>
      </w:r>
      <w:r w:rsidR="00E9510B">
        <w:rPr>
          <w:rFonts w:ascii="Arial" w:hAnsi="Arial" w:cs="Arial"/>
        </w:rPr>
        <w:t>2</w:t>
      </w:r>
      <w:ins w:id="6" w:author="Armel" w:date="2023-04-03T21:43:00Z">
        <w:r w:rsidR="00EF7C1A">
          <w:rPr>
            <w:rFonts w:ascii="Arial" w:hAnsi="Arial" w:cs="Arial"/>
          </w:rPr>
          <w:t xml:space="preserve"> </w:t>
        </w:r>
      </w:ins>
      <w:r w:rsidR="009F1879">
        <w:rPr>
          <w:rFonts w:ascii="Arial" w:hAnsi="Arial" w:cs="Arial"/>
        </w:rPr>
        <w:t>t</w:t>
      </w:r>
      <w:r w:rsidR="00E9510B">
        <w:rPr>
          <w:rFonts w:ascii="Arial" w:hAnsi="Arial" w:cs="Arial"/>
        </w:rPr>
        <w:t xml:space="preserve">/an/personne en moyenne </w:t>
      </w:r>
      <w:r w:rsidR="00E74F99">
        <w:rPr>
          <w:rFonts w:ascii="Arial" w:hAnsi="Arial" w:cs="Arial"/>
        </w:rPr>
        <w:t xml:space="preserve">(en France, la moyenne se situe aujourd’hui entre 8 et </w:t>
      </w:r>
      <w:r w:rsidR="009F1879">
        <w:rPr>
          <w:rFonts w:ascii="Arial" w:hAnsi="Arial" w:cs="Arial"/>
        </w:rPr>
        <w:t>9t</w:t>
      </w:r>
      <w:r w:rsidR="00E74F99">
        <w:rPr>
          <w:rFonts w:ascii="Arial" w:hAnsi="Arial" w:cs="Arial"/>
        </w:rPr>
        <w:t xml:space="preserve">/an/pers) </w:t>
      </w:r>
      <w:r w:rsidR="00A52D21">
        <w:rPr>
          <w:rFonts w:ascii="Arial" w:hAnsi="Arial" w:cs="Arial"/>
        </w:rPr>
        <w:t xml:space="preserve">sauf à accepter </w:t>
      </w:r>
      <w:r w:rsidR="00C57B86">
        <w:rPr>
          <w:rFonts w:ascii="Arial" w:hAnsi="Arial" w:cs="Arial"/>
        </w:rPr>
        <w:t>une disparition massive du vivant incluant les hommes évidemment</w:t>
      </w:r>
      <w:r>
        <w:rPr>
          <w:rFonts w:ascii="Arial" w:hAnsi="Arial" w:cs="Arial"/>
        </w:rPr>
        <w:t>. Si</w:t>
      </w:r>
      <w:r w:rsidR="005574A2">
        <w:rPr>
          <w:rFonts w:ascii="Arial" w:hAnsi="Arial" w:cs="Arial"/>
        </w:rPr>
        <w:t xml:space="preserve"> certains événements, pays ou individus en captent une part importante, le</w:t>
      </w:r>
      <w:r w:rsidR="005538AC">
        <w:rPr>
          <w:rFonts w:ascii="Arial" w:hAnsi="Arial" w:cs="Arial"/>
        </w:rPr>
        <w:t xml:space="preserve">s autres devront </w:t>
      </w:r>
      <w:r w:rsidR="005574A2">
        <w:rPr>
          <w:rFonts w:ascii="Arial" w:hAnsi="Arial" w:cs="Arial"/>
        </w:rPr>
        <w:t xml:space="preserve">se débrouiller avec </w:t>
      </w:r>
      <w:r w:rsidR="00E67B56">
        <w:rPr>
          <w:rFonts w:ascii="Arial" w:hAnsi="Arial" w:cs="Arial"/>
        </w:rPr>
        <w:t>le reste</w:t>
      </w:r>
      <w:r w:rsidR="005538AC">
        <w:rPr>
          <w:rFonts w:ascii="Arial" w:hAnsi="Arial" w:cs="Arial"/>
        </w:rPr>
        <w:t>…</w:t>
      </w:r>
    </w:p>
    <w:p w14:paraId="6F60C675" w14:textId="77777777" w:rsidR="00E9510B" w:rsidRPr="00531098" w:rsidRDefault="00E9510B" w:rsidP="007E33D1">
      <w:pPr>
        <w:spacing w:after="0"/>
        <w:jc w:val="both"/>
        <w:rPr>
          <w:rFonts w:ascii="Arial" w:hAnsi="Arial" w:cs="Arial"/>
          <w:color w:val="FF0000"/>
        </w:rPr>
      </w:pPr>
    </w:p>
    <w:p w14:paraId="6730F927" w14:textId="32B62257" w:rsidR="00D2665E" w:rsidRDefault="00F804DA" w:rsidP="00B23F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Au-delà des arbitrages individuels à opérer, il est évident que nous devrons mettre en place une gouvernance mondiale pour opérer les arbitrages collectifs </w:t>
      </w:r>
      <w:r w:rsidR="00251E79">
        <w:rPr>
          <w:rFonts w:ascii="Arial" w:hAnsi="Arial" w:cs="Arial"/>
        </w:rPr>
        <w:t>permettant à l’humanité de survivre.</w:t>
      </w:r>
    </w:p>
    <w:p w14:paraId="28E0E80D" w14:textId="3659B1C2" w:rsidR="00A4461C" w:rsidRDefault="003B3041" w:rsidP="003B3041">
      <w:pPr>
        <w:spacing w:after="0"/>
        <w:jc w:val="both"/>
        <w:rPr>
          <w:rFonts w:ascii="Arial" w:hAnsi="Arial" w:cs="Arial"/>
        </w:rPr>
      </w:pPr>
      <w:r w:rsidRPr="00166F5A">
        <w:rPr>
          <w:rFonts w:ascii="Arial" w:hAnsi="Arial" w:cs="Arial"/>
        </w:rPr>
        <w:t xml:space="preserve">D’aucuns assurent que la technologie trouvera des solutions </w:t>
      </w:r>
      <w:r w:rsidR="009668F6">
        <w:rPr>
          <w:rFonts w:ascii="Arial" w:hAnsi="Arial" w:cs="Arial"/>
        </w:rPr>
        <w:t xml:space="preserve">(et beaucoup de pistes sont aujourd’hui à l’étude </w:t>
      </w:r>
      <w:r w:rsidR="007036DB">
        <w:rPr>
          <w:rFonts w:ascii="Arial" w:hAnsi="Arial" w:cs="Arial"/>
        </w:rPr>
        <w:t>comme</w:t>
      </w:r>
      <w:r w:rsidR="009668F6">
        <w:rPr>
          <w:rFonts w:ascii="Arial" w:hAnsi="Arial" w:cs="Arial"/>
        </w:rPr>
        <w:t xml:space="preserve"> </w:t>
      </w:r>
      <w:r w:rsidR="007036DB">
        <w:rPr>
          <w:rFonts w:ascii="Arial" w:hAnsi="Arial" w:cs="Arial"/>
        </w:rPr>
        <w:t xml:space="preserve">par exemple </w:t>
      </w:r>
      <w:r w:rsidR="009668F6">
        <w:rPr>
          <w:rFonts w:ascii="Arial" w:hAnsi="Arial" w:cs="Arial"/>
        </w:rPr>
        <w:t>la</w:t>
      </w:r>
      <w:r w:rsidR="009668F6" w:rsidRPr="00166F5A">
        <w:rPr>
          <w:rFonts w:ascii="Arial" w:hAnsi="Arial" w:cs="Arial"/>
        </w:rPr>
        <w:t xml:space="preserve"> capture et l’enfouissement</w:t>
      </w:r>
      <w:r w:rsidR="00A4461C">
        <w:rPr>
          <w:rFonts w:ascii="Arial" w:hAnsi="Arial" w:cs="Arial"/>
        </w:rPr>
        <w:t>, les avions à hydrogène, etc.</w:t>
      </w:r>
      <w:r w:rsidR="009668F6">
        <w:rPr>
          <w:rFonts w:ascii="Arial" w:hAnsi="Arial" w:cs="Arial"/>
        </w:rPr>
        <w:t>)</w:t>
      </w:r>
      <w:r w:rsidR="00A4461C">
        <w:rPr>
          <w:rFonts w:ascii="Arial" w:hAnsi="Arial" w:cs="Arial"/>
        </w:rPr>
        <w:t xml:space="preserve"> </w:t>
      </w:r>
      <w:r w:rsidRPr="00166F5A">
        <w:rPr>
          <w:rFonts w:ascii="Arial" w:hAnsi="Arial" w:cs="Arial"/>
        </w:rPr>
        <w:t>pour nous permettre de vivre</w:t>
      </w:r>
      <w:r w:rsidR="00624116">
        <w:rPr>
          <w:rFonts w:ascii="Arial" w:hAnsi="Arial" w:cs="Arial"/>
        </w:rPr>
        <w:t xml:space="preserve"> </w:t>
      </w:r>
      <w:r w:rsidRPr="00166F5A">
        <w:rPr>
          <w:rFonts w:ascii="Arial" w:hAnsi="Arial" w:cs="Arial"/>
        </w:rPr>
        <w:t xml:space="preserve">« comme avant » mais 1- ce n’est pas sûr, 2- </w:t>
      </w:r>
      <w:r w:rsidR="00DE7674">
        <w:rPr>
          <w:rFonts w:ascii="Arial" w:hAnsi="Arial" w:cs="Arial"/>
        </w:rPr>
        <w:lastRenderedPageBreak/>
        <w:t xml:space="preserve">on ne connait pas, à ce jour, les effets secondaires de certaines solutions, </w:t>
      </w:r>
      <w:r w:rsidR="007036DB">
        <w:rPr>
          <w:rFonts w:ascii="Arial" w:hAnsi="Arial" w:cs="Arial"/>
        </w:rPr>
        <w:t>3</w:t>
      </w:r>
      <w:r w:rsidR="00A4461C">
        <w:rPr>
          <w:rFonts w:ascii="Arial" w:hAnsi="Arial" w:cs="Arial"/>
        </w:rPr>
        <w:t xml:space="preserve"> </w:t>
      </w:r>
      <w:r w:rsidR="00BB0D97">
        <w:rPr>
          <w:rFonts w:ascii="Arial" w:hAnsi="Arial" w:cs="Arial"/>
        </w:rPr>
        <w:t>–</w:t>
      </w:r>
      <w:r w:rsidR="00A4461C">
        <w:rPr>
          <w:rFonts w:ascii="Arial" w:hAnsi="Arial" w:cs="Arial"/>
        </w:rPr>
        <w:t xml:space="preserve"> </w:t>
      </w:r>
      <w:r w:rsidR="00BB0D97">
        <w:rPr>
          <w:rFonts w:ascii="Arial" w:hAnsi="Arial" w:cs="Arial"/>
        </w:rPr>
        <w:t xml:space="preserve">attention à l’effet rebond, </w:t>
      </w:r>
      <w:r w:rsidR="007036DB">
        <w:rPr>
          <w:rFonts w:ascii="Arial" w:hAnsi="Arial" w:cs="Arial"/>
        </w:rPr>
        <w:t>4</w:t>
      </w:r>
      <w:r w:rsidR="00A4461C">
        <w:rPr>
          <w:rFonts w:ascii="Arial" w:hAnsi="Arial" w:cs="Arial"/>
        </w:rPr>
        <w:t xml:space="preserve"> - </w:t>
      </w:r>
      <w:r w:rsidRPr="00166F5A">
        <w:rPr>
          <w:rFonts w:ascii="Arial" w:hAnsi="Arial" w:cs="Arial"/>
        </w:rPr>
        <w:t xml:space="preserve">ce sera, à l’évidence trop tard. </w:t>
      </w:r>
    </w:p>
    <w:p w14:paraId="7CE40CE5" w14:textId="45A5A022" w:rsidR="003B3041" w:rsidRPr="00BB0D97" w:rsidRDefault="003B3041" w:rsidP="003B3041">
      <w:pPr>
        <w:spacing w:after="0"/>
        <w:jc w:val="both"/>
        <w:rPr>
          <w:rFonts w:ascii="Arial" w:hAnsi="Arial" w:cs="Arial"/>
          <w:b/>
          <w:bCs/>
        </w:rPr>
      </w:pPr>
      <w:r w:rsidRPr="00BB0D97">
        <w:rPr>
          <w:rFonts w:ascii="Arial" w:hAnsi="Arial" w:cs="Arial"/>
          <w:b/>
          <w:bCs/>
        </w:rPr>
        <w:t>Il faut donc</w:t>
      </w:r>
      <w:r w:rsidR="00DE7674" w:rsidRPr="00BB0D97">
        <w:rPr>
          <w:rFonts w:ascii="Arial" w:hAnsi="Arial" w:cs="Arial"/>
          <w:b/>
          <w:bCs/>
        </w:rPr>
        <w:t xml:space="preserve"> </w:t>
      </w:r>
      <w:r w:rsidRPr="00BB0D97">
        <w:rPr>
          <w:rFonts w:ascii="Arial" w:hAnsi="Arial" w:cs="Arial"/>
          <w:b/>
          <w:bCs/>
        </w:rPr>
        <w:t xml:space="preserve">compter, rationner, partager </w:t>
      </w:r>
      <w:r w:rsidR="007036DB">
        <w:rPr>
          <w:rFonts w:ascii="Arial" w:hAnsi="Arial" w:cs="Arial"/>
          <w:b/>
          <w:bCs/>
        </w:rPr>
        <w:t>maintenant en attendant d’autres solutions</w:t>
      </w:r>
      <w:r w:rsidR="009F1879">
        <w:rPr>
          <w:rStyle w:val="Appelnotedebasdep"/>
          <w:rFonts w:ascii="Arial" w:hAnsi="Arial" w:cs="Arial"/>
          <w:b/>
          <w:bCs/>
        </w:rPr>
        <w:footnoteReference w:id="1"/>
      </w:r>
      <w:r w:rsidR="007036DB">
        <w:rPr>
          <w:rFonts w:ascii="Arial" w:hAnsi="Arial" w:cs="Arial"/>
          <w:b/>
          <w:bCs/>
        </w:rPr>
        <w:t>.</w:t>
      </w:r>
    </w:p>
    <w:p w14:paraId="2480FF81" w14:textId="1005CB37" w:rsidR="003B3041" w:rsidRPr="00166F5A" w:rsidRDefault="003B3041" w:rsidP="009668F6">
      <w:pPr>
        <w:spacing w:after="0"/>
        <w:jc w:val="both"/>
        <w:rPr>
          <w:rFonts w:ascii="Arial" w:hAnsi="Arial" w:cs="Arial"/>
        </w:rPr>
      </w:pPr>
    </w:p>
    <w:p w14:paraId="3C04E148" w14:textId="76173EBF" w:rsidR="00323040" w:rsidRDefault="00323040" w:rsidP="00B23F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ailleurs, si le compte carbone </w:t>
      </w:r>
      <w:r w:rsidR="001115F1">
        <w:rPr>
          <w:rFonts w:ascii="Arial" w:hAnsi="Arial" w:cs="Arial"/>
        </w:rPr>
        <w:t xml:space="preserve">nous impose une limite </w:t>
      </w:r>
      <w:r w:rsidR="00C57B86">
        <w:rPr>
          <w:rFonts w:ascii="Arial" w:hAnsi="Arial" w:cs="Arial"/>
        </w:rPr>
        <w:t>en termes de</w:t>
      </w:r>
      <w:r w:rsidR="001115F1">
        <w:rPr>
          <w:rFonts w:ascii="Arial" w:hAnsi="Arial" w:cs="Arial"/>
        </w:rPr>
        <w:t xml:space="preserve"> volume </w:t>
      </w:r>
      <w:r w:rsidR="0094135C">
        <w:rPr>
          <w:rFonts w:ascii="Arial" w:hAnsi="Arial" w:cs="Arial"/>
        </w:rPr>
        <w:t xml:space="preserve">de CO2 </w:t>
      </w:r>
      <w:r w:rsidR="00170097">
        <w:rPr>
          <w:rFonts w:ascii="Arial" w:hAnsi="Arial" w:cs="Arial"/>
        </w:rPr>
        <w:t xml:space="preserve">consommable sur une année </w:t>
      </w:r>
      <w:r w:rsidR="001115F1">
        <w:rPr>
          <w:rFonts w:ascii="Arial" w:hAnsi="Arial" w:cs="Arial"/>
        </w:rPr>
        <w:t>(limite qui peut être adaptée par l</w:t>
      </w:r>
      <w:r w:rsidR="009B5EE6">
        <w:rPr>
          <w:rFonts w:ascii="Arial" w:hAnsi="Arial" w:cs="Arial"/>
        </w:rPr>
        <w:t>a possibilité de racheter des kg de CO2 si nécessaire</w:t>
      </w:r>
      <w:r w:rsidR="00C57B86">
        <w:rPr>
          <w:rFonts w:ascii="Arial" w:hAnsi="Arial" w:cs="Arial"/>
        </w:rPr>
        <w:t xml:space="preserve"> dans la limite du quota national annuel</w:t>
      </w:r>
      <w:r w:rsidR="009B5EE6">
        <w:rPr>
          <w:rFonts w:ascii="Arial" w:hAnsi="Arial" w:cs="Arial"/>
        </w:rPr>
        <w:t xml:space="preserve">), il ne nous </w:t>
      </w:r>
      <w:r w:rsidR="0094135C">
        <w:rPr>
          <w:rFonts w:ascii="Arial" w:hAnsi="Arial" w:cs="Arial"/>
        </w:rPr>
        <w:t xml:space="preserve">impose pas d’interdiction </w:t>
      </w:r>
      <w:r w:rsidR="00F4581B">
        <w:rPr>
          <w:rFonts w:ascii="Arial" w:hAnsi="Arial" w:cs="Arial"/>
        </w:rPr>
        <w:t>en termes de</w:t>
      </w:r>
      <w:r w:rsidR="0094135C">
        <w:rPr>
          <w:rFonts w:ascii="Arial" w:hAnsi="Arial" w:cs="Arial"/>
        </w:rPr>
        <w:t xml:space="preserve"> </w:t>
      </w:r>
      <w:r w:rsidR="00170097">
        <w:rPr>
          <w:rFonts w:ascii="Arial" w:hAnsi="Arial" w:cs="Arial"/>
        </w:rPr>
        <w:t xml:space="preserve">nature de consommation ; pas d’injonctions gouvernementales sur la viande, l’avion ou </w:t>
      </w:r>
      <w:r w:rsidR="00A45F3E">
        <w:rPr>
          <w:rFonts w:ascii="Arial" w:hAnsi="Arial" w:cs="Arial"/>
        </w:rPr>
        <w:t xml:space="preserve">autre. C’est au citoyen / consommateur de faire les arbitrages </w:t>
      </w:r>
      <w:r w:rsidR="001B728F">
        <w:rPr>
          <w:rFonts w:ascii="Arial" w:hAnsi="Arial" w:cs="Arial"/>
        </w:rPr>
        <w:t>qu’il souhaite dans la limite du quota attribué</w:t>
      </w:r>
      <w:r w:rsidR="002C0FF1">
        <w:rPr>
          <w:rFonts w:ascii="Arial" w:hAnsi="Arial" w:cs="Arial"/>
        </w:rPr>
        <w:t>, ce qui est le contraire d’un système liberticide.</w:t>
      </w:r>
    </w:p>
    <w:p w14:paraId="64FC664C" w14:textId="77777777" w:rsidR="00451D5D" w:rsidRDefault="00451D5D" w:rsidP="006467E3">
      <w:pPr>
        <w:spacing w:after="0"/>
        <w:jc w:val="both"/>
        <w:rPr>
          <w:rFonts w:ascii="Arial" w:hAnsi="Arial" w:cs="Arial"/>
        </w:rPr>
      </w:pPr>
    </w:p>
    <w:p w14:paraId="0287F19F" w14:textId="41ED56C3" w:rsidR="006467E3" w:rsidRPr="00451D5D" w:rsidRDefault="001B728F" w:rsidP="006467E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Certes, il sera probablement plus difficile et plus cher chaque année</w:t>
      </w:r>
      <w:r w:rsidR="00300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181016">
        <w:rPr>
          <w:rFonts w:ascii="Arial" w:hAnsi="Arial" w:cs="Arial"/>
        </w:rPr>
        <w:t>, pa</w:t>
      </w:r>
      <w:r w:rsidR="006644EB">
        <w:rPr>
          <w:rFonts w:ascii="Arial" w:hAnsi="Arial" w:cs="Arial"/>
        </w:rPr>
        <w:t>r</w:t>
      </w:r>
      <w:r w:rsidR="00181016">
        <w:rPr>
          <w:rFonts w:ascii="Arial" w:hAnsi="Arial" w:cs="Arial"/>
        </w:rPr>
        <w:t xml:space="preserve"> ex</w:t>
      </w:r>
      <w:r w:rsidR="0016408C">
        <w:rPr>
          <w:rFonts w:ascii="Arial" w:hAnsi="Arial" w:cs="Arial"/>
        </w:rPr>
        <w:t>emple</w:t>
      </w:r>
      <w:r w:rsidR="001810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cumuler les vols </w:t>
      </w:r>
      <w:r w:rsidR="00EE2CA5">
        <w:rPr>
          <w:rFonts w:ascii="Arial" w:hAnsi="Arial" w:cs="Arial"/>
        </w:rPr>
        <w:t xml:space="preserve">internationaux, la consommation journalière de viande et </w:t>
      </w:r>
      <w:r w:rsidR="00181016">
        <w:rPr>
          <w:rFonts w:ascii="Arial" w:hAnsi="Arial" w:cs="Arial"/>
        </w:rPr>
        <w:t xml:space="preserve">rouler </w:t>
      </w:r>
      <w:r w:rsidR="006644EB">
        <w:rPr>
          <w:rFonts w:ascii="Arial" w:hAnsi="Arial" w:cs="Arial"/>
        </w:rPr>
        <w:t xml:space="preserve">des milliers de km </w:t>
      </w:r>
      <w:r w:rsidR="00181016">
        <w:rPr>
          <w:rFonts w:ascii="Arial" w:hAnsi="Arial" w:cs="Arial"/>
        </w:rPr>
        <w:t xml:space="preserve">en </w:t>
      </w:r>
      <w:r w:rsidR="006644EB">
        <w:rPr>
          <w:rFonts w:ascii="Arial" w:hAnsi="Arial" w:cs="Arial"/>
        </w:rPr>
        <w:t xml:space="preserve">voiture thermique. Il faudra choisir, étaler ses envies dans le temps, s’organiser autrement, vivre autrement. </w:t>
      </w:r>
      <w:r w:rsidR="0016408C">
        <w:rPr>
          <w:rFonts w:ascii="Arial" w:hAnsi="Arial" w:cs="Arial"/>
        </w:rPr>
        <w:t xml:space="preserve">Mais cette difficulté ne concerne qu’une toute petite partie des </w:t>
      </w:r>
      <w:r w:rsidR="00300FE7">
        <w:rPr>
          <w:rFonts w:ascii="Arial" w:hAnsi="Arial" w:cs="Arial"/>
        </w:rPr>
        <w:t>Français</w:t>
      </w:r>
      <w:r w:rsidR="0016408C">
        <w:rPr>
          <w:rFonts w:ascii="Arial" w:hAnsi="Arial" w:cs="Arial"/>
        </w:rPr>
        <w:t xml:space="preserve"> </w:t>
      </w:r>
      <w:r w:rsidR="00916072" w:rsidRPr="00451D5D">
        <w:rPr>
          <w:rFonts w:ascii="Arial" w:hAnsi="Arial" w:cs="Arial"/>
        </w:rPr>
        <w:t>puisque</w:t>
      </w:r>
      <w:r w:rsidR="003C6B87" w:rsidRPr="00451D5D">
        <w:rPr>
          <w:rFonts w:ascii="Arial" w:hAnsi="Arial" w:cs="Arial"/>
        </w:rPr>
        <w:t xml:space="preserve"> </w:t>
      </w:r>
      <w:r w:rsidR="006467E3" w:rsidRPr="00451D5D">
        <w:rPr>
          <w:rFonts w:ascii="Arial" w:hAnsi="Arial" w:cs="Arial"/>
        </w:rPr>
        <w:t>65% d’entre eux émettent à ce jour moins que la moyenne de 9t éqCO2/an, et que les 50% les plus modestes sont</w:t>
      </w:r>
      <w:r w:rsidR="00451D5D">
        <w:rPr>
          <w:rFonts w:ascii="Arial" w:hAnsi="Arial" w:cs="Arial"/>
        </w:rPr>
        <w:t xml:space="preserve"> </w:t>
      </w:r>
      <w:r w:rsidR="006467E3" w:rsidRPr="00451D5D">
        <w:rPr>
          <w:rFonts w:ascii="Arial" w:hAnsi="Arial" w:cs="Arial"/>
        </w:rPr>
        <w:t>en moyenne à 5t selon l’analyse du WID présidé par Lucas Chancel.</w:t>
      </w:r>
    </w:p>
    <w:p w14:paraId="35C91326" w14:textId="77777777" w:rsidR="00451D5D" w:rsidRDefault="00451D5D" w:rsidP="00B23F08">
      <w:pPr>
        <w:spacing w:after="0"/>
        <w:jc w:val="both"/>
        <w:rPr>
          <w:rFonts w:ascii="Arial" w:hAnsi="Arial" w:cs="Arial"/>
        </w:rPr>
      </w:pPr>
    </w:p>
    <w:p w14:paraId="652643FA" w14:textId="3BD9C325" w:rsidR="005469F1" w:rsidRDefault="006644EB" w:rsidP="00B23F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r w:rsidR="00757DFB">
        <w:rPr>
          <w:rFonts w:ascii="Arial" w:hAnsi="Arial" w:cs="Arial"/>
        </w:rPr>
        <w:t>c’est cela</w:t>
      </w:r>
      <w:r w:rsidR="00023056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="000A5234">
        <w:rPr>
          <w:rFonts w:ascii="Arial" w:hAnsi="Arial" w:cs="Arial"/>
        </w:rPr>
        <w:t>certains</w:t>
      </w:r>
      <w:r>
        <w:rPr>
          <w:rFonts w:ascii="Arial" w:hAnsi="Arial" w:cs="Arial"/>
        </w:rPr>
        <w:t xml:space="preserve"> appelle</w:t>
      </w:r>
      <w:r w:rsidR="00757DFB">
        <w:rPr>
          <w:rFonts w:ascii="Arial" w:hAnsi="Arial" w:cs="Arial"/>
        </w:rPr>
        <w:t>nt</w:t>
      </w:r>
      <w:r>
        <w:rPr>
          <w:rFonts w:ascii="Arial" w:hAnsi="Arial" w:cs="Arial"/>
        </w:rPr>
        <w:t xml:space="preserve"> liberticide, mais</w:t>
      </w:r>
      <w:r w:rsidR="00181016">
        <w:rPr>
          <w:rFonts w:ascii="Arial" w:hAnsi="Arial" w:cs="Arial"/>
        </w:rPr>
        <w:t xml:space="preserve"> </w:t>
      </w:r>
      <w:r w:rsidR="000A5234">
        <w:rPr>
          <w:rFonts w:ascii="Arial" w:hAnsi="Arial" w:cs="Arial"/>
        </w:rPr>
        <w:t xml:space="preserve">que </w:t>
      </w:r>
      <w:r w:rsidR="005469F1">
        <w:rPr>
          <w:rFonts w:ascii="Arial" w:hAnsi="Arial" w:cs="Arial"/>
        </w:rPr>
        <w:t>dirons-nous</w:t>
      </w:r>
      <w:r w:rsidR="000A5234">
        <w:rPr>
          <w:rFonts w:ascii="Arial" w:hAnsi="Arial" w:cs="Arial"/>
        </w:rPr>
        <w:t xml:space="preserve"> lorsque les canicules à répétition</w:t>
      </w:r>
      <w:del w:id="11" w:author="Armel" w:date="2023-04-03T21:45:00Z">
        <w:r w:rsidR="000A5234" w:rsidDel="00EF7C1A">
          <w:rPr>
            <w:rFonts w:ascii="Arial" w:hAnsi="Arial" w:cs="Arial"/>
          </w:rPr>
          <w:delText>s</w:delText>
        </w:r>
      </w:del>
      <w:r w:rsidR="000A5234">
        <w:rPr>
          <w:rFonts w:ascii="Arial" w:hAnsi="Arial" w:cs="Arial"/>
        </w:rPr>
        <w:t xml:space="preserve"> </w:t>
      </w:r>
      <w:r w:rsidR="00545BAD">
        <w:rPr>
          <w:rFonts w:ascii="Arial" w:hAnsi="Arial" w:cs="Arial"/>
        </w:rPr>
        <w:t>nous</w:t>
      </w:r>
      <w:r w:rsidR="000A5234">
        <w:rPr>
          <w:rFonts w:ascii="Arial" w:hAnsi="Arial" w:cs="Arial"/>
        </w:rPr>
        <w:t xml:space="preserve"> interdiront tout séjour </w:t>
      </w:r>
      <w:r w:rsidR="00545BAD">
        <w:rPr>
          <w:rFonts w:ascii="Arial" w:hAnsi="Arial" w:cs="Arial"/>
        </w:rPr>
        <w:t>en extérieur</w:t>
      </w:r>
      <w:r w:rsidR="000A5234">
        <w:rPr>
          <w:rFonts w:ascii="Arial" w:hAnsi="Arial" w:cs="Arial"/>
        </w:rPr>
        <w:t xml:space="preserve"> entre 9h et 22h, que</w:t>
      </w:r>
      <w:r w:rsidR="00FE088A">
        <w:rPr>
          <w:rFonts w:ascii="Arial" w:hAnsi="Arial" w:cs="Arial"/>
        </w:rPr>
        <w:t xml:space="preserve"> l’usage de</w:t>
      </w:r>
      <w:r w:rsidR="000A5234">
        <w:rPr>
          <w:rFonts w:ascii="Arial" w:hAnsi="Arial" w:cs="Arial"/>
        </w:rPr>
        <w:t xml:space="preserve"> l’eau ne sera </w:t>
      </w:r>
      <w:r w:rsidR="00DA381E">
        <w:rPr>
          <w:rFonts w:ascii="Arial" w:hAnsi="Arial" w:cs="Arial"/>
        </w:rPr>
        <w:t>autorisé</w:t>
      </w:r>
      <w:r w:rsidR="00757DFB">
        <w:rPr>
          <w:rFonts w:ascii="Arial" w:hAnsi="Arial" w:cs="Arial"/>
        </w:rPr>
        <w:t xml:space="preserve"> </w:t>
      </w:r>
      <w:r w:rsidR="000A5234">
        <w:rPr>
          <w:rFonts w:ascii="Arial" w:hAnsi="Arial" w:cs="Arial"/>
        </w:rPr>
        <w:t>qu’à certains moments de la journée, que la nourriture manquera</w:t>
      </w:r>
      <w:r w:rsidR="00D12C7B">
        <w:rPr>
          <w:rFonts w:ascii="Arial" w:hAnsi="Arial" w:cs="Arial"/>
        </w:rPr>
        <w:t xml:space="preserve">, </w:t>
      </w:r>
      <w:r w:rsidR="00FD0EBF">
        <w:rPr>
          <w:rFonts w:ascii="Arial" w:hAnsi="Arial" w:cs="Arial"/>
        </w:rPr>
        <w:t xml:space="preserve">que les déplacements seront quasi interdits, </w:t>
      </w:r>
      <w:r w:rsidR="00545BAD">
        <w:rPr>
          <w:rFonts w:ascii="Arial" w:hAnsi="Arial" w:cs="Arial"/>
        </w:rPr>
        <w:t xml:space="preserve">que la baignade </w:t>
      </w:r>
      <w:r w:rsidR="000A07E8">
        <w:rPr>
          <w:rFonts w:ascii="Arial" w:hAnsi="Arial" w:cs="Arial"/>
        </w:rPr>
        <w:t xml:space="preserve">sera rationnée, </w:t>
      </w:r>
      <w:r w:rsidR="00EA216D">
        <w:rPr>
          <w:rFonts w:ascii="Arial" w:hAnsi="Arial" w:cs="Arial"/>
        </w:rPr>
        <w:t>etc.</w:t>
      </w:r>
      <w:r w:rsidR="007A20E2">
        <w:rPr>
          <w:rFonts w:ascii="Arial" w:hAnsi="Arial" w:cs="Arial"/>
        </w:rPr>
        <w:t> ?</w:t>
      </w:r>
    </w:p>
    <w:p w14:paraId="22A7DD1C" w14:textId="2388C551" w:rsidR="001B728F" w:rsidRDefault="00D9497B" w:rsidP="00B23F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 vaut-il pas mieux accepter, </w:t>
      </w:r>
      <w:r w:rsidR="00D12C7B">
        <w:rPr>
          <w:rFonts w:ascii="Arial" w:hAnsi="Arial" w:cs="Arial"/>
        </w:rPr>
        <w:t xml:space="preserve">collectivement et à temps, de mettre en place les mécanismes de régulation tels que le compte carbone, infiniment moins </w:t>
      </w:r>
      <w:r w:rsidR="00E76EC2">
        <w:rPr>
          <w:rFonts w:ascii="Arial" w:hAnsi="Arial" w:cs="Arial"/>
        </w:rPr>
        <w:t>contraignant</w:t>
      </w:r>
      <w:r w:rsidR="00D12C7B">
        <w:rPr>
          <w:rFonts w:ascii="Arial" w:hAnsi="Arial" w:cs="Arial"/>
        </w:rPr>
        <w:t xml:space="preserve"> que t</w:t>
      </w:r>
      <w:r w:rsidR="00EA216D">
        <w:rPr>
          <w:rFonts w:ascii="Arial" w:hAnsi="Arial" w:cs="Arial"/>
        </w:rPr>
        <w:t>o</w:t>
      </w:r>
      <w:r w:rsidR="00D12C7B">
        <w:rPr>
          <w:rFonts w:ascii="Arial" w:hAnsi="Arial" w:cs="Arial"/>
        </w:rPr>
        <w:t>ut ce qui vient d’</w:t>
      </w:r>
      <w:r w:rsidR="00E76EC2">
        <w:rPr>
          <w:rFonts w:ascii="Arial" w:hAnsi="Arial" w:cs="Arial"/>
        </w:rPr>
        <w:t>être</w:t>
      </w:r>
      <w:r w:rsidR="00D12C7B">
        <w:rPr>
          <w:rFonts w:ascii="Arial" w:hAnsi="Arial" w:cs="Arial"/>
        </w:rPr>
        <w:t xml:space="preserve"> ci</w:t>
      </w:r>
      <w:r w:rsidR="00E76EC2">
        <w:rPr>
          <w:rFonts w:ascii="Arial" w:hAnsi="Arial" w:cs="Arial"/>
        </w:rPr>
        <w:t>té</w:t>
      </w:r>
      <w:r>
        <w:rPr>
          <w:rFonts w:ascii="Arial" w:hAnsi="Arial" w:cs="Arial"/>
        </w:rPr>
        <w:t> ?</w:t>
      </w:r>
    </w:p>
    <w:p w14:paraId="042EBE8E" w14:textId="77777777" w:rsidR="00023056" w:rsidRDefault="00023056" w:rsidP="00B23F08">
      <w:pPr>
        <w:spacing w:after="0"/>
        <w:jc w:val="both"/>
        <w:rPr>
          <w:rFonts w:ascii="Arial" w:hAnsi="Arial" w:cs="Arial"/>
        </w:rPr>
      </w:pPr>
    </w:p>
    <w:p w14:paraId="7A72A3E1" w14:textId="4DBDC8A2" w:rsidR="00E81ADB" w:rsidRDefault="00E81ADB" w:rsidP="00B23F08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E81ADB">
        <w:rPr>
          <w:rFonts w:ascii="Arial" w:hAnsi="Arial" w:cs="Arial"/>
          <w:i/>
          <w:iCs/>
          <w:sz w:val="20"/>
          <w:szCs w:val="20"/>
        </w:rPr>
        <w:t>Nota : le système ne repose pas uniquement sur l’effort des citoyens, voir fiche N°2</w:t>
      </w:r>
    </w:p>
    <w:p w14:paraId="14EF01F3" w14:textId="77777777" w:rsidR="001428F2" w:rsidRDefault="001428F2" w:rsidP="00B23F08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86F12E3" w14:textId="71EDEF23" w:rsidR="001428F2" w:rsidRDefault="001428F2" w:rsidP="00B23F08">
      <w:pPr>
        <w:spacing w:after="0"/>
        <w:jc w:val="both"/>
        <w:rPr>
          <w:rFonts w:ascii="Arial" w:hAnsi="Arial" w:cs="Arial"/>
        </w:rPr>
      </w:pPr>
    </w:p>
    <w:p w14:paraId="4BD80715" w14:textId="77777777" w:rsidR="00BA0BE1" w:rsidRPr="00995E13" w:rsidRDefault="00BA0BE1" w:rsidP="00B23F08">
      <w:pPr>
        <w:spacing w:after="0"/>
        <w:jc w:val="both"/>
        <w:rPr>
          <w:rFonts w:ascii="Arial" w:hAnsi="Arial" w:cs="Arial"/>
        </w:rPr>
      </w:pPr>
    </w:p>
    <w:sectPr w:rsidR="00BA0BE1" w:rsidRPr="0099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EF872" w14:textId="77777777" w:rsidR="002905F4" w:rsidRDefault="002905F4" w:rsidP="009F1879">
      <w:pPr>
        <w:spacing w:after="0" w:line="240" w:lineRule="auto"/>
      </w:pPr>
      <w:r>
        <w:separator/>
      </w:r>
    </w:p>
  </w:endnote>
  <w:endnote w:type="continuationSeparator" w:id="0">
    <w:p w14:paraId="1154C988" w14:textId="77777777" w:rsidR="002905F4" w:rsidRDefault="002905F4" w:rsidP="009F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990AD" w14:textId="77777777" w:rsidR="002905F4" w:rsidRDefault="002905F4" w:rsidP="009F1879">
      <w:pPr>
        <w:spacing w:after="0" w:line="240" w:lineRule="auto"/>
      </w:pPr>
      <w:r>
        <w:separator/>
      </w:r>
    </w:p>
  </w:footnote>
  <w:footnote w:type="continuationSeparator" w:id="0">
    <w:p w14:paraId="574D69B7" w14:textId="77777777" w:rsidR="002905F4" w:rsidRDefault="002905F4" w:rsidP="009F1879">
      <w:pPr>
        <w:spacing w:after="0" w:line="240" w:lineRule="auto"/>
      </w:pPr>
      <w:r>
        <w:continuationSeparator/>
      </w:r>
    </w:p>
  </w:footnote>
  <w:footnote w:id="1">
    <w:p w14:paraId="7DFD085F" w14:textId="393B7FF7" w:rsidR="009F1879" w:rsidRDefault="009F1879">
      <w:pPr>
        <w:pStyle w:val="Notedebasdepage"/>
      </w:pPr>
      <w:r>
        <w:rPr>
          <w:rStyle w:val="Appelnotedebasdep"/>
        </w:rPr>
        <w:footnoteRef/>
      </w:r>
      <w:r>
        <w:t xml:space="preserve"> Capture et enfouissement de CO2 pourraient effacer 100 millions de t/an soit 0.2% de l’empreinte mondiale actuelle (par exemple le méga projet Total d’injection sous la Manche est annoncé pour 1.5 million t</w:t>
      </w:r>
      <w:ins w:id="7" w:author="Armel" w:date="2023-04-03T21:46:00Z">
        <w:r w:rsidR="00EF7C1A">
          <w:t xml:space="preserve"> CO2</w:t>
        </w:r>
      </w:ins>
      <w:r>
        <w:t xml:space="preserve">/an ; il faut </w:t>
      </w:r>
      <w:del w:id="8" w:author="Armel" w:date="2023-04-03T21:48:00Z">
        <w:r w:rsidDel="00EF7C1A">
          <w:delText>bien sûr</w:delText>
        </w:r>
      </w:del>
      <w:ins w:id="9" w:author="Armel" w:date="2023-04-03T21:48:00Z">
        <w:r w:rsidR="00EF7C1A">
          <w:t>quand même</w:t>
        </w:r>
      </w:ins>
      <w:r>
        <w:t xml:space="preserve"> l’encourager).</w:t>
      </w:r>
      <w:bookmarkStart w:id="10" w:name="_GoBack"/>
      <w:bookmarkEnd w:id="10"/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mel">
    <w15:presenceInfo w15:providerId="None" w15:userId="Arm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59"/>
    <w:rsid w:val="00006F1C"/>
    <w:rsid w:val="00023056"/>
    <w:rsid w:val="00032685"/>
    <w:rsid w:val="000924E7"/>
    <w:rsid w:val="000A07E8"/>
    <w:rsid w:val="000A5234"/>
    <w:rsid w:val="000A712F"/>
    <w:rsid w:val="000D3391"/>
    <w:rsid w:val="001115F1"/>
    <w:rsid w:val="001428F2"/>
    <w:rsid w:val="00152DF3"/>
    <w:rsid w:val="0016408C"/>
    <w:rsid w:val="00166F5A"/>
    <w:rsid w:val="00170097"/>
    <w:rsid w:val="00181016"/>
    <w:rsid w:val="001B728F"/>
    <w:rsid w:val="001C0B3B"/>
    <w:rsid w:val="001D0681"/>
    <w:rsid w:val="001E78F4"/>
    <w:rsid w:val="001F6B19"/>
    <w:rsid w:val="002349E3"/>
    <w:rsid w:val="002411FF"/>
    <w:rsid w:val="0024239C"/>
    <w:rsid w:val="00251E79"/>
    <w:rsid w:val="0028568E"/>
    <w:rsid w:val="0028748A"/>
    <w:rsid w:val="002905F4"/>
    <w:rsid w:val="002B1713"/>
    <w:rsid w:val="002B2659"/>
    <w:rsid w:val="002C0FF1"/>
    <w:rsid w:val="002D7EF2"/>
    <w:rsid w:val="002F29B3"/>
    <w:rsid w:val="002F7A77"/>
    <w:rsid w:val="00300FE7"/>
    <w:rsid w:val="00301549"/>
    <w:rsid w:val="00302AAE"/>
    <w:rsid w:val="00303C18"/>
    <w:rsid w:val="0032140B"/>
    <w:rsid w:val="00323040"/>
    <w:rsid w:val="00352928"/>
    <w:rsid w:val="0036578F"/>
    <w:rsid w:val="003B3041"/>
    <w:rsid w:val="003B642E"/>
    <w:rsid w:val="003C6B87"/>
    <w:rsid w:val="0040795C"/>
    <w:rsid w:val="00411FBB"/>
    <w:rsid w:val="0044116A"/>
    <w:rsid w:val="00451D5D"/>
    <w:rsid w:val="00457EA8"/>
    <w:rsid w:val="00475757"/>
    <w:rsid w:val="004817B5"/>
    <w:rsid w:val="004C0118"/>
    <w:rsid w:val="004D5CC4"/>
    <w:rsid w:val="004E1C1B"/>
    <w:rsid w:val="005016C2"/>
    <w:rsid w:val="00501BA2"/>
    <w:rsid w:val="00520579"/>
    <w:rsid w:val="005275CF"/>
    <w:rsid w:val="00531098"/>
    <w:rsid w:val="0053469D"/>
    <w:rsid w:val="00545BAD"/>
    <w:rsid w:val="005469F1"/>
    <w:rsid w:val="00547C2A"/>
    <w:rsid w:val="005538AC"/>
    <w:rsid w:val="005574A2"/>
    <w:rsid w:val="00581F6C"/>
    <w:rsid w:val="005A26DB"/>
    <w:rsid w:val="005C6DEB"/>
    <w:rsid w:val="005D0691"/>
    <w:rsid w:val="0061464D"/>
    <w:rsid w:val="0061489F"/>
    <w:rsid w:val="00623787"/>
    <w:rsid w:val="00624116"/>
    <w:rsid w:val="00641D92"/>
    <w:rsid w:val="006467E3"/>
    <w:rsid w:val="00661C99"/>
    <w:rsid w:val="006644EB"/>
    <w:rsid w:val="006846A8"/>
    <w:rsid w:val="0069535D"/>
    <w:rsid w:val="006A4227"/>
    <w:rsid w:val="006C63A0"/>
    <w:rsid w:val="006D4FDD"/>
    <w:rsid w:val="00700B17"/>
    <w:rsid w:val="007036DB"/>
    <w:rsid w:val="00707539"/>
    <w:rsid w:val="00751A03"/>
    <w:rsid w:val="00757DFB"/>
    <w:rsid w:val="0077739E"/>
    <w:rsid w:val="0079318A"/>
    <w:rsid w:val="007A20E2"/>
    <w:rsid w:val="007B62E7"/>
    <w:rsid w:val="007E33D1"/>
    <w:rsid w:val="007F47A9"/>
    <w:rsid w:val="008057D2"/>
    <w:rsid w:val="0089206B"/>
    <w:rsid w:val="008B6D52"/>
    <w:rsid w:val="008F3E6F"/>
    <w:rsid w:val="008F4D20"/>
    <w:rsid w:val="00916072"/>
    <w:rsid w:val="00926413"/>
    <w:rsid w:val="0094135C"/>
    <w:rsid w:val="009668F6"/>
    <w:rsid w:val="009745D4"/>
    <w:rsid w:val="00995E13"/>
    <w:rsid w:val="009A1BEE"/>
    <w:rsid w:val="009B5EE6"/>
    <w:rsid w:val="009C03A4"/>
    <w:rsid w:val="009F1879"/>
    <w:rsid w:val="00A0144A"/>
    <w:rsid w:val="00A159AC"/>
    <w:rsid w:val="00A2044D"/>
    <w:rsid w:val="00A4461C"/>
    <w:rsid w:val="00A45F3E"/>
    <w:rsid w:val="00A52D21"/>
    <w:rsid w:val="00A83455"/>
    <w:rsid w:val="00B23F08"/>
    <w:rsid w:val="00B26E29"/>
    <w:rsid w:val="00B52B0D"/>
    <w:rsid w:val="00B601EE"/>
    <w:rsid w:val="00BA0BE1"/>
    <w:rsid w:val="00BB0D97"/>
    <w:rsid w:val="00BD5AA5"/>
    <w:rsid w:val="00BF0752"/>
    <w:rsid w:val="00C111EE"/>
    <w:rsid w:val="00C57B86"/>
    <w:rsid w:val="00C608C9"/>
    <w:rsid w:val="00C65672"/>
    <w:rsid w:val="00C96111"/>
    <w:rsid w:val="00CD0FAC"/>
    <w:rsid w:val="00CD3FC1"/>
    <w:rsid w:val="00CE172A"/>
    <w:rsid w:val="00CF209F"/>
    <w:rsid w:val="00D12C7B"/>
    <w:rsid w:val="00D2665E"/>
    <w:rsid w:val="00D500F1"/>
    <w:rsid w:val="00D9497B"/>
    <w:rsid w:val="00DA381E"/>
    <w:rsid w:val="00DE7674"/>
    <w:rsid w:val="00DF47EA"/>
    <w:rsid w:val="00E67B56"/>
    <w:rsid w:val="00E74F99"/>
    <w:rsid w:val="00E76EC2"/>
    <w:rsid w:val="00E81ADB"/>
    <w:rsid w:val="00E9510B"/>
    <w:rsid w:val="00EA216D"/>
    <w:rsid w:val="00EB7FC9"/>
    <w:rsid w:val="00EE2CA5"/>
    <w:rsid w:val="00EF09C0"/>
    <w:rsid w:val="00EF7C1A"/>
    <w:rsid w:val="00F03FDC"/>
    <w:rsid w:val="00F3119D"/>
    <w:rsid w:val="00F4581B"/>
    <w:rsid w:val="00F4649C"/>
    <w:rsid w:val="00F57719"/>
    <w:rsid w:val="00F804DA"/>
    <w:rsid w:val="00FB0969"/>
    <w:rsid w:val="00FD0EBF"/>
    <w:rsid w:val="00FD790F"/>
    <w:rsid w:val="00FE088A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9338"/>
  <w15:chartTrackingRefBased/>
  <w15:docId w15:val="{3DD9AAA8-980D-47A7-AFE6-917CD6F3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26E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6E2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6E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6E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6E2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E29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187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187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1879"/>
    <w:rPr>
      <w:vertAlign w:val="superscript"/>
    </w:rPr>
  </w:style>
  <w:style w:type="paragraph" w:styleId="Rvision">
    <w:name w:val="Revision"/>
    <w:hidden/>
    <w:uiPriority w:val="99"/>
    <w:semiHidden/>
    <w:rsid w:val="00FE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1DA8-C982-4654-B8D4-41BF57ED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Cohen</dc:creator>
  <cp:keywords/>
  <dc:description/>
  <cp:lastModifiedBy>Armel</cp:lastModifiedBy>
  <cp:revision>2</cp:revision>
  <dcterms:created xsi:type="dcterms:W3CDTF">2023-04-03T19:49:00Z</dcterms:created>
  <dcterms:modified xsi:type="dcterms:W3CDTF">2023-04-03T19:49:00Z</dcterms:modified>
</cp:coreProperties>
</file>